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B619" w14:textId="01D8E5E8" w:rsidR="001848F3" w:rsidRDefault="001848F3" w:rsidP="001848F3">
      <w:pPr>
        <w:jc w:val="center"/>
        <w:rPr>
          <w:b/>
          <w:bCs/>
        </w:rPr>
      </w:pPr>
      <w:r>
        <w:rPr>
          <w:b/>
          <w:bCs/>
          <w:noProof/>
        </w:rPr>
        <w:drawing>
          <wp:inline distT="0" distB="0" distL="0" distR="0" wp14:anchorId="78F8A994" wp14:editId="1FD94072">
            <wp:extent cx="5274310" cy="3467735"/>
            <wp:effectExtent l="0" t="0" r="0" b="0"/>
            <wp:docPr id="2093298835"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98835" name="图片 1" descr="图示&#10;&#10;描述已自动生成"/>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467735"/>
                    </a:xfrm>
                    <a:prstGeom prst="rect">
                      <a:avLst/>
                    </a:prstGeom>
                  </pic:spPr>
                </pic:pic>
              </a:graphicData>
            </a:graphic>
          </wp:inline>
        </w:drawing>
      </w:r>
    </w:p>
    <w:p w14:paraId="4A019DDE" w14:textId="288F7A5B" w:rsidR="001848F3" w:rsidRPr="007974E4" w:rsidRDefault="001848F3" w:rsidP="001848F3">
      <w:pPr>
        <w:jc w:val="center"/>
        <w:rPr>
          <w:b/>
          <w:bCs/>
        </w:rPr>
      </w:pPr>
      <w:r w:rsidRPr="007974E4">
        <w:rPr>
          <w:b/>
          <w:bCs/>
        </w:rPr>
        <w:t xml:space="preserve">Cascia Gases launches services for divested Linde-Praxair </w:t>
      </w:r>
      <w:proofErr w:type="gramStart"/>
      <w:r w:rsidRPr="007974E4">
        <w:rPr>
          <w:b/>
          <w:bCs/>
        </w:rPr>
        <w:t>clients</w:t>
      </w:r>
      <w:proofErr w:type="gramEnd"/>
    </w:p>
    <w:p w14:paraId="4461C27C" w14:textId="77777777" w:rsidR="001848F3" w:rsidRDefault="001848F3" w:rsidP="001848F3">
      <w:pPr>
        <w:rPr>
          <w:rFonts w:hint="eastAsia"/>
        </w:rPr>
      </w:pPr>
    </w:p>
    <w:p w14:paraId="756EEAC2" w14:textId="77777777" w:rsidR="001848F3" w:rsidRDefault="001848F3" w:rsidP="001848F3">
      <w:r w:rsidRPr="007974E4">
        <w:t>Cascia Gases has begun delivering to customers gained in the mandatory divestment of the Linde-Praxair merger in Argentina.</w:t>
      </w:r>
    </w:p>
    <w:p w14:paraId="3B30FAE7" w14:textId="77777777" w:rsidR="001848F3" w:rsidRPr="007974E4" w:rsidRDefault="001848F3" w:rsidP="001848F3"/>
    <w:p w14:paraId="61165572" w14:textId="77777777" w:rsidR="001848F3" w:rsidRPr="007974E4" w:rsidRDefault="001848F3" w:rsidP="001848F3">
      <w:r w:rsidRPr="007974E4">
        <w:t>The company launched its service on 2</w:t>
      </w:r>
      <w:r w:rsidRPr="007974E4">
        <w:rPr>
          <w:vertAlign w:val="superscript"/>
        </w:rPr>
        <w:t>nd</w:t>
      </w:r>
      <w:r w:rsidRPr="007974E4">
        <w:t> December, having taken control of customers and assets of the divestment ordered by the Argentine antitrust regulator CNDC.</w:t>
      </w:r>
    </w:p>
    <w:p w14:paraId="30D8D4FA" w14:textId="77777777" w:rsidR="001848F3" w:rsidRDefault="001848F3" w:rsidP="001848F3">
      <w:r w:rsidRPr="007974E4">
        <w:t>With an aim to ‘restore and promote competition in the industrial gases sector’ in the country, the firm has acquired more than 120 medical and industrial oxygen customers located in several regions, and a 15-year liquid oxygen (</w:t>
      </w:r>
      <w:proofErr w:type="spellStart"/>
      <w:r w:rsidRPr="007974E4">
        <w:t>LOx</w:t>
      </w:r>
      <w:proofErr w:type="spellEnd"/>
      <w:r w:rsidRPr="007974E4">
        <w:t xml:space="preserve">) supply contract for up to 75 </w:t>
      </w:r>
      <w:proofErr w:type="spellStart"/>
      <w:r w:rsidRPr="007974E4">
        <w:t>tonnes</w:t>
      </w:r>
      <w:proofErr w:type="spellEnd"/>
      <w:r w:rsidRPr="007974E4">
        <w:t xml:space="preserve"> per day.</w:t>
      </w:r>
    </w:p>
    <w:p w14:paraId="096F3724" w14:textId="77777777" w:rsidR="001848F3" w:rsidRPr="007974E4" w:rsidRDefault="001848F3" w:rsidP="001848F3"/>
    <w:p w14:paraId="0AA31C06" w14:textId="77777777" w:rsidR="001848F3" w:rsidRPr="007974E4" w:rsidRDefault="001848F3" w:rsidP="001848F3">
      <w:r w:rsidRPr="007974E4">
        <w:t>This includes assets (cryogenic tanks and cylinders), two cryogenic tankers and three sites.</w:t>
      </w:r>
    </w:p>
    <w:p w14:paraId="2E76D1A5" w14:textId="77777777" w:rsidR="001848F3" w:rsidRPr="007974E4" w:rsidRDefault="001848F3" w:rsidP="001848F3">
      <w:r w:rsidRPr="007974E4">
        <w:t>‘With the new acquisition, Cascia Gases becomes an important player with nationwide presence in the industrial and medical gases market in Argentina,” stated the company.</w:t>
      </w:r>
    </w:p>
    <w:p w14:paraId="1F557B03" w14:textId="77777777" w:rsidR="001848F3" w:rsidRDefault="001848F3" w:rsidP="001848F3">
      <w:r w:rsidRPr="007974E4">
        <w:t>Praxair and Linde announced the completion of their </w:t>
      </w:r>
      <w:r w:rsidRPr="007974E4">
        <w:rPr>
          <w:b/>
          <w:bCs/>
        </w:rPr>
        <w:t>$90bn mega-merger</w:t>
      </w:r>
      <w:r w:rsidRPr="007974E4">
        <w:t> in October 2018, two years after the prospect was first announced.</w:t>
      </w:r>
    </w:p>
    <w:p w14:paraId="2D5CF44A" w14:textId="77777777" w:rsidR="001848F3" w:rsidRPr="007974E4" w:rsidRDefault="001848F3" w:rsidP="001848F3"/>
    <w:p w14:paraId="62147852" w14:textId="77777777" w:rsidR="001848F3" w:rsidRPr="007974E4" w:rsidRDefault="001848F3" w:rsidP="001848F3">
      <w:r w:rsidRPr="007974E4">
        <w:t>This prompted Argentina’s Secretariat of Commerce to impose new conditions on the merger, designed to encourage the entry of new competitors into the country’s liquid oxygen market.</w:t>
      </w:r>
    </w:p>
    <w:p w14:paraId="4658DFE5" w14:textId="77777777" w:rsidR="001848F3" w:rsidRDefault="001848F3" w:rsidP="001848F3">
      <w:ins w:id="0" w:author="Unknown">
        <w:r w:rsidRPr="007974E4">
          <w:fldChar w:fldCharType="begin"/>
        </w:r>
        <w:r w:rsidRPr="007974E4">
          <w:instrText>HYPERLINK "https://engine.gasworld.com/c?data=eyJ0aW1lIjoxNzM2MzIxNDY4LCJ6SUQiOjM1NTQzNjAxNSwiY0lEIjoiNDY0ODE2Njc2IiwiY3JJRCI6IjIwODY2MzI2MSIsImRvbWFpbiI6Imdhc3dvcmxkLmNvbSIsImNyX29wdF9ncm91cCI6bnVsbCwiaXBoYXNoIjoiNTdkNzBjNDgiLCJyZWZlcmVyIjoiaHR0cHMlM0ElMkYlMkZ3d3cuZ2Fzd29ybGQuY29tJTJGc3RvcnklMkZjYXNjaWEtZ2FzZXMtbGF1bmNoZXMtc2VydmljZXMtZm9yLWRpdmVzdGVkLWxpbmRlLXByYXhhaXItY2xpZW50cyUyRjIxNDg2OTguYXJ0aWNsZSUyRiIsIl8iOjI1MTI0MzcyNX0.-8cc900c8&amp;keywords=air-gases%2Camerica-south%2Cargentina%2Ccompanies-editorial%2Cfinance%2Cgases%2Clinde-plc%2Cmedical%2Cmedical-oxygen%2Coxygen%2Ctechnology%2Cthe-linde-group%2Ctier-one%2Cweekly-newsletter&amp;u=aHR0cHM6Ly9jb25zY2kuY29t" \o "Visit their Website" \t "_blank"</w:instrText>
        </w:r>
        <w:r w:rsidRPr="007974E4">
          <w:fldChar w:fldCharType="separate"/>
        </w:r>
        <w:r w:rsidRPr="007974E4">
          <w:rPr>
            <w:rStyle w:val="ae"/>
            <w:b/>
            <w:bCs/>
          </w:rPr>
          <w:br/>
        </w:r>
        <w:r w:rsidRPr="007974E4">
          <w:fldChar w:fldCharType="end"/>
        </w:r>
      </w:ins>
      <w:r w:rsidRPr="007974E4">
        <w:t xml:space="preserve">The conditions were introduced following recommendation from the CNDC after it was found to infringe upon Section 8 of the </w:t>
      </w:r>
      <w:proofErr w:type="spellStart"/>
      <w:r w:rsidRPr="007974E4">
        <w:t>Defence</w:t>
      </w:r>
      <w:proofErr w:type="spellEnd"/>
      <w:r w:rsidRPr="007974E4">
        <w:t xml:space="preserve"> of Competition (LDC, for its acronym in Spanish) by ‘diminishing, restricting or distorting competition in a way that may result in harm to the general economic interest.’</w:t>
      </w:r>
    </w:p>
    <w:p w14:paraId="5A922291" w14:textId="77777777" w:rsidR="001848F3" w:rsidRPr="007974E4" w:rsidRDefault="001848F3" w:rsidP="001848F3"/>
    <w:p w14:paraId="3344EE5E" w14:textId="77777777" w:rsidR="001848F3" w:rsidRDefault="001848F3" w:rsidP="001848F3">
      <w:r w:rsidRPr="007974E4">
        <w:lastRenderedPageBreak/>
        <w:t>An investigation by the CNDC found that the Linde-Praxair merger would concentrate over half of Argentina’s liquid oxygen (</w:t>
      </w:r>
      <w:proofErr w:type="spellStart"/>
      <w:r w:rsidRPr="007974E4">
        <w:t>LOx</w:t>
      </w:r>
      <w:proofErr w:type="spellEnd"/>
      <w:r w:rsidRPr="007974E4">
        <w:t>) production capacity, risking market dominance and negatively impacting oxygen and other gas sales.</w:t>
      </w:r>
    </w:p>
    <w:p w14:paraId="76794FE1" w14:textId="77777777" w:rsidR="001848F3" w:rsidRPr="007974E4" w:rsidRDefault="001848F3" w:rsidP="001848F3"/>
    <w:p w14:paraId="26FA72BC" w14:textId="77777777" w:rsidR="001848F3" w:rsidRPr="007974E4" w:rsidRDefault="001848F3" w:rsidP="001848F3">
      <w:r w:rsidRPr="007974E4">
        <w:t xml:space="preserve">Most </w:t>
      </w:r>
      <w:proofErr w:type="spellStart"/>
      <w:r w:rsidRPr="007974E4">
        <w:t>LOx</w:t>
      </w:r>
      <w:proofErr w:type="spellEnd"/>
      <w:r w:rsidRPr="007974E4">
        <w:t xml:space="preserve"> suppliers rely on Linde or Praxair for gas, leaving competitors vulnerable to restricted supply or price hikes. Oxygen accounts for 60% of Argentina’s traded gases by volume, making it the most sold gas in the country.</w:t>
      </w:r>
    </w:p>
    <w:p w14:paraId="43110223" w14:textId="77777777" w:rsidR="001848F3" w:rsidRDefault="001848F3"/>
    <w:p w14:paraId="0A97BF76" w14:textId="143AA318" w:rsidR="001848F3" w:rsidRPr="001848F3" w:rsidRDefault="001848F3">
      <w:pPr>
        <w:rPr>
          <w:rFonts w:hint="eastAsia"/>
        </w:rPr>
      </w:pPr>
      <w:r>
        <w:t>R</w:t>
      </w:r>
      <w:r>
        <w:rPr>
          <w:rFonts w:hint="eastAsia"/>
        </w:rPr>
        <w:t>ecourse：</w:t>
      </w:r>
      <w:proofErr w:type="spellStart"/>
      <w:r>
        <w:rPr>
          <w:rFonts w:hint="eastAsia"/>
        </w:rPr>
        <w:t>gasworld</w:t>
      </w:r>
      <w:proofErr w:type="spellEnd"/>
    </w:p>
    <w:sectPr w:rsidR="001848F3" w:rsidRPr="00184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F3"/>
    <w:rsid w:val="00184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F3CA79D"/>
  <w15:chartTrackingRefBased/>
  <w15:docId w15:val="{146783BD-10CC-1A4E-A3C7-C5ECC35C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8F3"/>
    <w:pPr>
      <w:widowControl w:val="0"/>
      <w:spacing w:after="0" w:line="240" w:lineRule="auto"/>
      <w:jc w:val="both"/>
    </w:pPr>
    <w:rPr>
      <w:sz w:val="21"/>
      <w:szCs w:val="22"/>
    </w:rPr>
  </w:style>
  <w:style w:type="paragraph" w:styleId="1">
    <w:name w:val="heading 1"/>
    <w:basedOn w:val="a"/>
    <w:next w:val="a"/>
    <w:link w:val="10"/>
    <w:uiPriority w:val="9"/>
    <w:qFormat/>
    <w:rsid w:val="001848F3"/>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848F3"/>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848F3"/>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848F3"/>
    <w:pPr>
      <w:keepNext/>
      <w:keepLines/>
      <w:spacing w:before="80" w:after="40" w:line="278" w:lineRule="auto"/>
      <w:jc w:val="left"/>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848F3"/>
    <w:pPr>
      <w:keepNext/>
      <w:keepLines/>
      <w:spacing w:before="80" w:after="40" w:line="278" w:lineRule="auto"/>
      <w:jc w:val="left"/>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848F3"/>
    <w:pPr>
      <w:keepNext/>
      <w:keepLines/>
      <w:spacing w:before="40" w:line="278" w:lineRule="auto"/>
      <w:jc w:val="left"/>
      <w:outlineLvl w:val="5"/>
    </w:pPr>
    <w:rPr>
      <w:rFonts w:cstheme="majorBidi"/>
      <w:b/>
      <w:bCs/>
      <w:color w:val="0F4761" w:themeColor="accent1" w:themeShade="BF"/>
      <w:sz w:val="22"/>
      <w:szCs w:val="24"/>
    </w:rPr>
  </w:style>
  <w:style w:type="paragraph" w:styleId="7">
    <w:name w:val="heading 7"/>
    <w:basedOn w:val="a"/>
    <w:next w:val="a"/>
    <w:link w:val="70"/>
    <w:uiPriority w:val="9"/>
    <w:semiHidden/>
    <w:unhideWhenUsed/>
    <w:qFormat/>
    <w:rsid w:val="001848F3"/>
    <w:pPr>
      <w:keepNext/>
      <w:keepLines/>
      <w:spacing w:before="40" w:line="278" w:lineRule="auto"/>
      <w:jc w:val="left"/>
      <w:outlineLvl w:val="6"/>
    </w:pPr>
    <w:rPr>
      <w:rFonts w:cstheme="majorBidi"/>
      <w:b/>
      <w:bCs/>
      <w:color w:val="595959" w:themeColor="text1" w:themeTint="A6"/>
      <w:sz w:val="22"/>
      <w:szCs w:val="24"/>
    </w:rPr>
  </w:style>
  <w:style w:type="paragraph" w:styleId="8">
    <w:name w:val="heading 8"/>
    <w:basedOn w:val="a"/>
    <w:next w:val="a"/>
    <w:link w:val="80"/>
    <w:uiPriority w:val="9"/>
    <w:semiHidden/>
    <w:unhideWhenUsed/>
    <w:qFormat/>
    <w:rsid w:val="001848F3"/>
    <w:pPr>
      <w:keepNext/>
      <w:keepLines/>
      <w:spacing w:line="278" w:lineRule="auto"/>
      <w:jc w:val="left"/>
      <w:outlineLvl w:val="7"/>
    </w:pPr>
    <w:rPr>
      <w:rFonts w:cstheme="majorBidi"/>
      <w:color w:val="595959" w:themeColor="text1" w:themeTint="A6"/>
      <w:sz w:val="22"/>
      <w:szCs w:val="24"/>
    </w:rPr>
  </w:style>
  <w:style w:type="paragraph" w:styleId="9">
    <w:name w:val="heading 9"/>
    <w:basedOn w:val="a"/>
    <w:next w:val="a"/>
    <w:link w:val="90"/>
    <w:uiPriority w:val="9"/>
    <w:semiHidden/>
    <w:unhideWhenUsed/>
    <w:qFormat/>
    <w:rsid w:val="001848F3"/>
    <w:pPr>
      <w:keepNext/>
      <w:keepLines/>
      <w:spacing w:line="278" w:lineRule="auto"/>
      <w:jc w:val="left"/>
      <w:outlineLvl w:val="8"/>
    </w:pPr>
    <w:rPr>
      <w:rFonts w:eastAsiaTheme="majorEastAsia" w:cstheme="majorBidi"/>
      <w:color w:val="595959" w:themeColor="text1" w:themeTint="A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8F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848F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848F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848F3"/>
    <w:rPr>
      <w:rFonts w:cstheme="majorBidi"/>
      <w:color w:val="0F4761" w:themeColor="accent1" w:themeShade="BF"/>
      <w:sz w:val="28"/>
      <w:szCs w:val="28"/>
    </w:rPr>
  </w:style>
  <w:style w:type="character" w:customStyle="1" w:styleId="50">
    <w:name w:val="标题 5 字符"/>
    <w:basedOn w:val="a0"/>
    <w:link w:val="5"/>
    <w:uiPriority w:val="9"/>
    <w:semiHidden/>
    <w:rsid w:val="001848F3"/>
    <w:rPr>
      <w:rFonts w:cstheme="majorBidi"/>
      <w:color w:val="0F4761" w:themeColor="accent1" w:themeShade="BF"/>
      <w:sz w:val="24"/>
    </w:rPr>
  </w:style>
  <w:style w:type="character" w:customStyle="1" w:styleId="60">
    <w:name w:val="标题 6 字符"/>
    <w:basedOn w:val="a0"/>
    <w:link w:val="6"/>
    <w:uiPriority w:val="9"/>
    <w:semiHidden/>
    <w:rsid w:val="001848F3"/>
    <w:rPr>
      <w:rFonts w:cstheme="majorBidi"/>
      <w:b/>
      <w:bCs/>
      <w:color w:val="0F4761" w:themeColor="accent1" w:themeShade="BF"/>
    </w:rPr>
  </w:style>
  <w:style w:type="character" w:customStyle="1" w:styleId="70">
    <w:name w:val="标题 7 字符"/>
    <w:basedOn w:val="a0"/>
    <w:link w:val="7"/>
    <w:uiPriority w:val="9"/>
    <w:semiHidden/>
    <w:rsid w:val="001848F3"/>
    <w:rPr>
      <w:rFonts w:cstheme="majorBidi"/>
      <w:b/>
      <w:bCs/>
      <w:color w:val="595959" w:themeColor="text1" w:themeTint="A6"/>
    </w:rPr>
  </w:style>
  <w:style w:type="character" w:customStyle="1" w:styleId="80">
    <w:name w:val="标题 8 字符"/>
    <w:basedOn w:val="a0"/>
    <w:link w:val="8"/>
    <w:uiPriority w:val="9"/>
    <w:semiHidden/>
    <w:rsid w:val="001848F3"/>
    <w:rPr>
      <w:rFonts w:cstheme="majorBidi"/>
      <w:color w:val="595959" w:themeColor="text1" w:themeTint="A6"/>
    </w:rPr>
  </w:style>
  <w:style w:type="character" w:customStyle="1" w:styleId="90">
    <w:name w:val="标题 9 字符"/>
    <w:basedOn w:val="a0"/>
    <w:link w:val="9"/>
    <w:uiPriority w:val="9"/>
    <w:semiHidden/>
    <w:rsid w:val="001848F3"/>
    <w:rPr>
      <w:rFonts w:eastAsiaTheme="majorEastAsia" w:cstheme="majorBidi"/>
      <w:color w:val="595959" w:themeColor="text1" w:themeTint="A6"/>
    </w:rPr>
  </w:style>
  <w:style w:type="paragraph" w:styleId="a3">
    <w:name w:val="Title"/>
    <w:basedOn w:val="a"/>
    <w:next w:val="a"/>
    <w:link w:val="a4"/>
    <w:uiPriority w:val="10"/>
    <w:qFormat/>
    <w:rsid w:val="001848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8F3"/>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8F3"/>
    <w:pPr>
      <w:spacing w:before="160" w:after="160" w:line="278" w:lineRule="auto"/>
      <w:jc w:val="center"/>
    </w:pPr>
    <w:rPr>
      <w:i/>
      <w:iCs/>
      <w:color w:val="404040" w:themeColor="text1" w:themeTint="BF"/>
      <w:sz w:val="22"/>
      <w:szCs w:val="24"/>
    </w:rPr>
  </w:style>
  <w:style w:type="character" w:customStyle="1" w:styleId="a8">
    <w:name w:val="引用 字符"/>
    <w:basedOn w:val="a0"/>
    <w:link w:val="a7"/>
    <w:uiPriority w:val="29"/>
    <w:rsid w:val="001848F3"/>
    <w:rPr>
      <w:i/>
      <w:iCs/>
      <w:color w:val="404040" w:themeColor="text1" w:themeTint="BF"/>
    </w:rPr>
  </w:style>
  <w:style w:type="paragraph" w:styleId="a9">
    <w:name w:val="List Paragraph"/>
    <w:basedOn w:val="a"/>
    <w:uiPriority w:val="34"/>
    <w:qFormat/>
    <w:rsid w:val="001848F3"/>
    <w:pPr>
      <w:spacing w:after="160" w:line="278" w:lineRule="auto"/>
      <w:ind w:left="720"/>
      <w:contextualSpacing/>
      <w:jc w:val="left"/>
    </w:pPr>
    <w:rPr>
      <w:sz w:val="22"/>
      <w:szCs w:val="24"/>
    </w:rPr>
  </w:style>
  <w:style w:type="character" w:styleId="aa">
    <w:name w:val="Intense Emphasis"/>
    <w:basedOn w:val="a0"/>
    <w:uiPriority w:val="21"/>
    <w:qFormat/>
    <w:rsid w:val="001848F3"/>
    <w:rPr>
      <w:i/>
      <w:iCs/>
      <w:color w:val="0F4761" w:themeColor="accent1" w:themeShade="BF"/>
    </w:rPr>
  </w:style>
  <w:style w:type="paragraph" w:styleId="ab">
    <w:name w:val="Intense Quote"/>
    <w:basedOn w:val="a"/>
    <w:next w:val="a"/>
    <w:link w:val="ac"/>
    <w:uiPriority w:val="30"/>
    <w:qFormat/>
    <w:rsid w:val="001848F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rPr>
  </w:style>
  <w:style w:type="character" w:customStyle="1" w:styleId="ac">
    <w:name w:val="明显引用 字符"/>
    <w:basedOn w:val="a0"/>
    <w:link w:val="ab"/>
    <w:uiPriority w:val="30"/>
    <w:rsid w:val="001848F3"/>
    <w:rPr>
      <w:i/>
      <w:iCs/>
      <w:color w:val="0F4761" w:themeColor="accent1" w:themeShade="BF"/>
    </w:rPr>
  </w:style>
  <w:style w:type="character" w:styleId="ad">
    <w:name w:val="Intense Reference"/>
    <w:basedOn w:val="a0"/>
    <w:uiPriority w:val="32"/>
    <w:qFormat/>
    <w:rsid w:val="001848F3"/>
    <w:rPr>
      <w:b/>
      <w:bCs/>
      <w:smallCaps/>
      <w:color w:val="0F4761" w:themeColor="accent1" w:themeShade="BF"/>
      <w:spacing w:val="5"/>
    </w:rPr>
  </w:style>
  <w:style w:type="character" w:styleId="ae">
    <w:name w:val="Hyperlink"/>
    <w:basedOn w:val="a0"/>
    <w:uiPriority w:val="99"/>
    <w:unhideWhenUsed/>
    <w:rsid w:val="001848F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M13652</dc:creator>
  <cp:keywords/>
  <dc:description/>
  <cp:lastModifiedBy>M13652</cp:lastModifiedBy>
  <cp:revision>1</cp:revision>
  <dcterms:created xsi:type="dcterms:W3CDTF">2025-01-08T08:52:00Z</dcterms:created>
  <dcterms:modified xsi:type="dcterms:W3CDTF">2025-01-08T08:54:00Z</dcterms:modified>
</cp:coreProperties>
</file>